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C3" w:rsidRDefault="00084CC3" w:rsidP="00084CC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Сценарий игровой программы "Моя мама лучше всех"</w:t>
      </w:r>
    </w:p>
    <w:p w:rsidR="001F05E4" w:rsidRDefault="00CD4559" w:rsidP="00CD45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детей старшего дошкольного возраста</w:t>
      </w:r>
    </w:p>
    <w:p w:rsidR="00CD4559" w:rsidRDefault="00CD4559" w:rsidP="00CD45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FBA" w:rsidRPr="00D16FBA" w:rsidRDefault="00084CC3" w:rsidP="001F05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44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</w:t>
      </w:r>
      <w:r w:rsidR="001F05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D16F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эмоционально положительно</w:t>
      </w:r>
      <w:r w:rsidR="00855646">
        <w:rPr>
          <w:rFonts w:ascii="Times New Roman" w:hAnsi="Times New Roman" w:cs="Times New Roman"/>
          <w:noProof/>
          <w:sz w:val="28"/>
          <w:szCs w:val="28"/>
          <w:lang w:eastAsia="ru-RU"/>
        </w:rPr>
        <w:t>го отношения к празднику День Матери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желания активно участвовать в его подготовке. </w:t>
      </w:r>
      <w:r w:rsidR="00D16FBA" w:rsidRPr="00D16FBA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у детей накануне праздника.</w:t>
      </w:r>
      <w:r w:rsidR="003F7B67" w:rsidRPr="003F7B67">
        <w:rPr>
          <w:rFonts w:ascii="Times New Roman" w:hAnsi="Times New Roman" w:cs="Times New Roman"/>
          <w:sz w:val="28"/>
          <w:szCs w:val="28"/>
        </w:rPr>
        <w:t xml:space="preserve"> </w:t>
      </w:r>
      <w:r w:rsidR="003F7B67" w:rsidRPr="001F05E4">
        <w:rPr>
          <w:rFonts w:ascii="Times New Roman" w:hAnsi="Times New Roman" w:cs="Times New Roman"/>
          <w:sz w:val="28"/>
          <w:szCs w:val="28"/>
        </w:rPr>
        <w:t>Закрепление и применение полученных знаний, умений и навыков на логопедических занятиях.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72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Коррекционно-образовательные.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Обобщить и закрепить знания по ле</w:t>
      </w:r>
      <w:r w:rsidR="00855646">
        <w:rPr>
          <w:rFonts w:ascii="Times New Roman" w:hAnsi="Times New Roman" w:cs="Times New Roman"/>
          <w:noProof/>
          <w:sz w:val="28"/>
          <w:szCs w:val="28"/>
          <w:lang w:eastAsia="ru-RU"/>
        </w:rPr>
        <w:t>ксической теме «Мамин день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72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Коррекционно-развивающие.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3AD3">
        <w:rPr>
          <w:rFonts w:ascii="Times New Roman" w:hAnsi="Times New Roman" w:cs="Times New Roman"/>
          <w:sz w:val="28"/>
          <w:szCs w:val="28"/>
        </w:rPr>
        <w:t>ормировать 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образовани</w:t>
      </w:r>
      <w:r w:rsidR="00593A35">
        <w:rPr>
          <w:rFonts w:ascii="Times New Roman" w:hAnsi="Times New Roman" w:cs="Times New Roman"/>
          <w:sz w:val="28"/>
          <w:szCs w:val="28"/>
        </w:rPr>
        <w:t>и относи</w:t>
      </w:r>
      <w:r>
        <w:rPr>
          <w:rFonts w:ascii="Times New Roman" w:hAnsi="Times New Roman" w:cs="Times New Roman"/>
          <w:sz w:val="28"/>
          <w:szCs w:val="28"/>
        </w:rPr>
        <w:t>тельных прилагательных;</w:t>
      </w:r>
    </w:p>
    <w:p w:rsidR="00593A35" w:rsidRDefault="00593A35" w:rsidP="0008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согласовывать имена существительные с именами числительными;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упражнять детей в подборе родственных слов;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подборе признаков к предметам;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связную речь:  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 умение составлять описательные рассказы по собственному рисунку.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элементарного звукового</w:t>
      </w:r>
      <w:r w:rsidRPr="00A11A93">
        <w:rPr>
          <w:rFonts w:ascii="Times New Roman" w:hAnsi="Times New Roman" w:cs="Times New Roman"/>
          <w:sz w:val="28"/>
          <w:szCs w:val="28"/>
        </w:rPr>
        <w:t xml:space="preserve"> анализа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сообразительность, внимание, логическое мышление, память.</w:t>
      </w:r>
    </w:p>
    <w:p w:rsidR="00084CC3" w:rsidRPr="00C7268F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Коррекционно-воспитательные.</w:t>
      </w:r>
    </w:p>
    <w:p w:rsidR="00D16FBA" w:rsidRDefault="00CD4559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FBA" w:rsidRPr="00D16FBA">
        <w:rPr>
          <w:rFonts w:ascii="Times New Roman" w:hAnsi="Times New Roman" w:cs="Times New Roman"/>
          <w:sz w:val="28"/>
          <w:szCs w:val="28"/>
          <w:shd w:val="clear" w:color="auto" w:fill="FFFFFF"/>
        </w:rPr>
        <w:t>у дошкольников любовь и глубокое уважение к самому дорогому человеку – к матери</w:t>
      </w:r>
      <w:r w:rsidR="00D16F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Предварительная работа: 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разучивание стихов и песен по теме, 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подбор необходимого оборудования и материалов,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рисование «Мамин портрет»,</w:t>
      </w:r>
    </w:p>
    <w:p w:rsidR="00084CC3" w:rsidRPr="00EC2F4F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подбор музыкального сопровождения.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6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Оборудование: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портреты мам, нарисованные детьми;</w:t>
      </w:r>
    </w:p>
    <w:p w:rsidR="00361478" w:rsidRDefault="00361478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цифры 1, 2, 3 на каждого ребёнка; карты с заданиями;</w:t>
      </w:r>
    </w:p>
    <w:p w:rsidR="00855B67" w:rsidRDefault="00855B67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игра </w:t>
      </w:r>
      <w:r w:rsidRPr="003614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«Распредели продукты»</w:t>
      </w:r>
      <w:r w:rsidR="003614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контурное изображение овощей и фруктов на каждого ребенка;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3163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«Собери игрушки»</w:t>
      </w:r>
      <w:r w:rsidR="00593A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="00952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игрушки или </w:t>
      </w:r>
      <w:r w:rsidR="00593A35">
        <w:rPr>
          <w:rFonts w:ascii="Times New Roman" w:hAnsi="Times New Roman" w:cs="Times New Roman"/>
          <w:noProof/>
          <w:sz w:val="28"/>
          <w:szCs w:val="28"/>
          <w:lang w:eastAsia="ru-RU"/>
        </w:rPr>
        <w:t>предметные</w:t>
      </w:r>
      <w:r w:rsidR="00952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картинки с изображением игрушек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9377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«Собери бусы»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изображение бус на листе формата А4 и «бусинкни» картинки на звуки </w:t>
      </w:r>
      <w:r w:rsidRPr="0093770D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9377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]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3770D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Pr="0093770D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начале слова;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 и</w:t>
      </w:r>
      <w:r w:rsidRPr="00493C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гра «Кто быстрее соберётся на работу»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сумочка, расчёска, зеркальце, помада, клипсы, бусы на двух участниц;</w:t>
      </w:r>
    </w:p>
    <w:p w:rsidR="00084CC3" w:rsidRPr="001140D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 м</w:t>
      </w:r>
      <w:r w:rsidRPr="001140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узыкальное сопровождение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-  </w:t>
      </w:r>
      <w:r w:rsidR="00855646">
        <w:rPr>
          <w:rFonts w:ascii="Times New Roman" w:hAnsi="Times New Roman" w:cs="Times New Roman"/>
          <w:noProof/>
          <w:sz w:val="28"/>
          <w:szCs w:val="28"/>
          <w:lang w:eastAsia="ru-RU"/>
        </w:rPr>
        <w:t>песня «Мама, будь всегда со мною рядом</w:t>
      </w:r>
      <w:r w:rsidRPr="001140D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весёлая музыка для эстафет</w:t>
      </w:r>
      <w:r w:rsidR="005C008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84CC3" w:rsidRPr="00855646" w:rsidRDefault="00855646" w:rsidP="00084CC3">
      <w:pPr>
        <w:rPr>
          <w:rFonts w:ascii="Times New Roman" w:hAnsi="Times New Roman"/>
          <w:b/>
          <w:color w:val="000000"/>
          <w:spacing w:val="-8"/>
          <w:sz w:val="28"/>
          <w:shd w:val="clear" w:color="auto" w:fill="FFFFFF"/>
        </w:rPr>
      </w:pPr>
      <w:r w:rsidRPr="00855646">
        <w:rPr>
          <w:rFonts w:ascii="Times New Roman" w:hAnsi="Times New Roman"/>
          <w:b/>
          <w:color w:val="000000"/>
          <w:spacing w:val="-8"/>
          <w:sz w:val="28"/>
          <w:shd w:val="clear" w:color="auto" w:fill="FFFFFF"/>
        </w:rPr>
        <w:lastRenderedPageBreak/>
        <w:t>Ход мероприятия:</w:t>
      </w:r>
    </w:p>
    <w:p w:rsidR="00084CC3" w:rsidRPr="00B66B11" w:rsidRDefault="00084CC3" w:rsidP="00084CC3">
      <w:pPr>
        <w:spacing w:after="0" w:line="240" w:lineRule="auto"/>
        <w:rPr>
          <w:rFonts w:ascii="Times New Roman" w:hAnsi="Times New Roman"/>
          <w:b/>
          <w:sz w:val="28"/>
        </w:rPr>
      </w:pPr>
      <w:r w:rsidRPr="00B66B11">
        <w:rPr>
          <w:rFonts w:ascii="Times New Roman" w:hAnsi="Times New Roman"/>
          <w:b/>
          <w:sz w:val="28"/>
        </w:rPr>
        <w:t xml:space="preserve">Ведущий </w:t>
      </w:r>
    </w:p>
    <w:p w:rsidR="00084CC3" w:rsidRPr="00251511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hd w:val="clear" w:color="auto" w:fill="FFFFFF"/>
        </w:rPr>
        <w:t>В нашей стране в конце ноября отмечается общественный праздник «День Матери».</w:t>
      </w:r>
      <w:r w:rsidRPr="00286D65">
        <w:rPr>
          <w:rFonts w:ascii="Times New Roman" w:hAnsi="Times New Roman"/>
          <w:color w:val="000000"/>
          <w:spacing w:val="-8"/>
          <w:sz w:val="28"/>
          <w:shd w:val="clear" w:color="auto" w:fill="FFFFFF"/>
        </w:rPr>
        <w:t xml:space="preserve"> </w:t>
      </w:r>
      <w:r w:rsidRPr="00251511">
        <w:rPr>
          <w:rFonts w:ascii="Times New Roman" w:eastAsia="Calibri" w:hAnsi="Times New Roman" w:cs="Times New Roman"/>
          <w:sz w:val="28"/>
          <w:shd w:val="clear" w:color="auto" w:fill="FFFFFF"/>
        </w:rPr>
        <w:t>Давайте поговорим о самом родном, любимом человеке – о маме.</w:t>
      </w:r>
    </w:p>
    <w:p w:rsidR="00084CC3" w:rsidRPr="00251511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5151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</w:t>
      </w:r>
      <w:r w:rsidRPr="0025151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На свете добрых слов живёт немало, </w:t>
      </w:r>
    </w:p>
    <w:p w:rsidR="00084CC3" w:rsidRPr="00251511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5151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                                 Но всех добрее и важней одно</w:t>
      </w:r>
    </w:p>
    <w:p w:rsidR="00084CC3" w:rsidRPr="00251511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5151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                                 Из двух слогов простое слово: «Мама».</w:t>
      </w:r>
    </w:p>
    <w:p w:rsidR="00084CC3" w:rsidRPr="00251511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5151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                                 И нету слов нужнее, чем оно!</w:t>
      </w:r>
    </w:p>
    <w:p w:rsidR="00084CC3" w:rsidRPr="00251511" w:rsidRDefault="00084CC3" w:rsidP="001F05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251511">
        <w:rPr>
          <w:rFonts w:ascii="Times New Roman" w:eastAsia="Calibri" w:hAnsi="Times New Roman" w:cs="Times New Roman"/>
          <w:i/>
          <w:sz w:val="28"/>
          <w:shd w:val="clear" w:color="auto" w:fill="FFFFFF"/>
        </w:rPr>
        <w:t xml:space="preserve">И. </w:t>
      </w:r>
      <w:proofErr w:type="spellStart"/>
      <w:r w:rsidRPr="00251511">
        <w:rPr>
          <w:rFonts w:ascii="Times New Roman" w:eastAsia="Calibri" w:hAnsi="Times New Roman" w:cs="Times New Roman"/>
          <w:i/>
          <w:sz w:val="28"/>
          <w:shd w:val="clear" w:color="auto" w:fill="FFFFFF"/>
        </w:rPr>
        <w:t>Мазнин</w:t>
      </w:r>
      <w:proofErr w:type="spellEnd"/>
    </w:p>
    <w:p w:rsidR="00084CC3" w:rsidRPr="00B66B11" w:rsidRDefault="00084CC3" w:rsidP="00084CC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6B11">
        <w:rPr>
          <w:rFonts w:ascii="Times New Roman" w:hAnsi="Times New Roman"/>
          <w:b/>
          <w:sz w:val="28"/>
        </w:rPr>
        <w:t xml:space="preserve">Ведущий </w:t>
      </w:r>
    </w:p>
    <w:p w:rsidR="00084CC3" w:rsidRPr="00651D51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>Как ласково можно сказать слово мама</w:t>
      </w:r>
      <w:r>
        <w:rPr>
          <w:rFonts w:ascii="Times New Roman" w:eastAsia="Calibri" w:hAnsi="Times New Roman" w:cs="Times New Roman"/>
          <w:sz w:val="28"/>
        </w:rPr>
        <w:t>?</w:t>
      </w:r>
    </w:p>
    <w:p w:rsidR="00084CC3" w:rsidRPr="00651D51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1D51">
        <w:rPr>
          <w:rFonts w:ascii="Times New Roman" w:eastAsia="Calibri" w:hAnsi="Times New Roman" w:cs="Times New Roman"/>
          <w:b/>
          <w:sz w:val="28"/>
        </w:rPr>
        <w:t>Дети:</w:t>
      </w:r>
      <w:r>
        <w:rPr>
          <w:rFonts w:ascii="Times New Roman" w:eastAsia="Calibri" w:hAnsi="Times New Roman" w:cs="Times New Roman"/>
          <w:sz w:val="28"/>
        </w:rPr>
        <w:t xml:space="preserve"> М</w:t>
      </w:r>
      <w:r w:rsidR="00B6378D">
        <w:rPr>
          <w:rFonts w:ascii="Times New Roman" w:eastAsia="Calibri" w:hAnsi="Times New Roman" w:cs="Times New Roman"/>
          <w:sz w:val="28"/>
        </w:rPr>
        <w:t>амочка, мамуля, маменька</w:t>
      </w:r>
      <w:r>
        <w:rPr>
          <w:rFonts w:ascii="Times New Roman" w:eastAsia="Calibri" w:hAnsi="Times New Roman" w:cs="Times New Roman"/>
          <w:sz w:val="28"/>
        </w:rPr>
        <w:t>….</w:t>
      </w:r>
    </w:p>
    <w:p w:rsidR="001F05E4" w:rsidRDefault="001F05E4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Ведущий</w:t>
      </w:r>
      <w:r w:rsidR="00084CC3" w:rsidRPr="00651D51">
        <w:rPr>
          <w:rFonts w:ascii="Times New Roman" w:eastAsia="Calibri" w:hAnsi="Times New Roman" w:cs="Times New Roman"/>
          <w:b/>
          <w:sz w:val="28"/>
        </w:rPr>
        <w:t>:</w:t>
      </w:r>
      <w:r w:rsidR="00084CC3">
        <w:rPr>
          <w:rFonts w:ascii="Times New Roman" w:eastAsia="Calibri" w:hAnsi="Times New Roman" w:cs="Times New Roman"/>
          <w:sz w:val="28"/>
        </w:rPr>
        <w:t xml:space="preserve"> </w:t>
      </w:r>
    </w:p>
    <w:p w:rsidR="00084CC3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Я предлагаю </w:t>
      </w:r>
      <w:r w:rsidR="001F05E4">
        <w:rPr>
          <w:rFonts w:ascii="Times New Roman" w:eastAsia="Calibri" w:hAnsi="Times New Roman" w:cs="Times New Roman"/>
          <w:sz w:val="28"/>
        </w:rPr>
        <w:t xml:space="preserve">вам </w:t>
      </w:r>
      <w:r>
        <w:rPr>
          <w:rFonts w:ascii="Times New Roman" w:eastAsia="Calibri" w:hAnsi="Times New Roman" w:cs="Times New Roman"/>
          <w:sz w:val="28"/>
        </w:rPr>
        <w:t>поиграть в игру: «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>-ка». Я буду задавать вопросы, а вы хором отвечайте: «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>-ка», только дружно и громко!</w:t>
      </w:r>
    </w:p>
    <w:p w:rsidR="00084CC3" w:rsidRDefault="00084CC3" w:rsidP="00084CC3">
      <w:pPr>
        <w:spacing w:after="0" w:line="240" w:lineRule="auto"/>
        <w:rPr>
          <w:rFonts w:ascii="Calibri" w:eastAsia="Calibri" w:hAnsi="Calibri" w:cs="Times New Roman"/>
        </w:rPr>
      </w:pP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Кто пришел ко мне с утра?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Кто сказал: «Вставать пора!»?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Кашу кто успел сварить?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Чаю в чашку кто налил?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Кто косички мне заплел?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Целый дом один подмел?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Кто меня поцеловал?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Кто ребячий любит смех?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-ка! 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Кто на свете лучше всех? – </w:t>
      </w:r>
      <w:proofErr w:type="spellStart"/>
      <w:r>
        <w:rPr>
          <w:rFonts w:ascii="Times New Roman" w:eastAsia="Calibri" w:hAnsi="Times New Roman" w:cs="Times New Roman"/>
          <w:sz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</w:rPr>
        <w:t>моч</w:t>
      </w:r>
      <w:proofErr w:type="spellEnd"/>
      <w:r>
        <w:rPr>
          <w:rFonts w:ascii="Times New Roman" w:eastAsia="Calibri" w:hAnsi="Times New Roman" w:cs="Times New Roman"/>
          <w:sz w:val="28"/>
        </w:rPr>
        <w:t>-ка!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084CC3" w:rsidRPr="00651D51" w:rsidRDefault="001F05E4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Ведущий</w:t>
      </w:r>
      <w:r w:rsidR="00084CC3">
        <w:rPr>
          <w:rFonts w:ascii="Times New Roman" w:hAnsi="Times New Roman"/>
          <w:sz w:val="28"/>
        </w:rPr>
        <w:t>: А теперь скажите</w:t>
      </w:r>
      <w:r w:rsidR="00084CC3">
        <w:rPr>
          <w:rFonts w:ascii="Times New Roman" w:eastAsia="Calibri" w:hAnsi="Times New Roman" w:cs="Times New Roman"/>
          <w:sz w:val="28"/>
        </w:rPr>
        <w:t xml:space="preserve"> красивые слова о маме. Какая она?</w:t>
      </w:r>
    </w:p>
    <w:p w:rsidR="00084CC3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1D51">
        <w:rPr>
          <w:rFonts w:ascii="Times New Roman" w:eastAsia="Calibri" w:hAnsi="Times New Roman" w:cs="Times New Roman"/>
          <w:b/>
          <w:sz w:val="28"/>
        </w:rPr>
        <w:t>Дети:</w:t>
      </w:r>
      <w:r>
        <w:rPr>
          <w:rFonts w:ascii="Times New Roman" w:eastAsia="Calibri" w:hAnsi="Times New Roman" w:cs="Times New Roman"/>
          <w:sz w:val="28"/>
        </w:rPr>
        <w:t xml:space="preserve"> Милая, любимая, добрая, красивая, нежная, умная, ненаглядная, очаровательная, внимательная, трудолюбивая, приветливая, чудесная, </w:t>
      </w:r>
      <w:proofErr w:type="gramStart"/>
      <w:r>
        <w:rPr>
          <w:rFonts w:ascii="Times New Roman" w:eastAsia="Calibri" w:hAnsi="Times New Roman" w:cs="Times New Roman"/>
          <w:sz w:val="28"/>
        </w:rPr>
        <w:t>симпатичная,  …</w:t>
      </w:r>
      <w:proofErr w:type="gramEnd"/>
    </w:p>
    <w:p w:rsidR="00084CC3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Ребята, русский народ сложил много хороших и добрых пословиц о матери:</w:t>
      </w:r>
    </w:p>
    <w:p w:rsidR="00084CC3" w:rsidRDefault="00084CC3" w:rsidP="00084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Птица рада весне, а младенец матери</w:t>
      </w:r>
    </w:p>
    <w:p w:rsidR="00084CC3" w:rsidRDefault="00084CC3" w:rsidP="00084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Нет милее дружка, чем родная матушка</w:t>
      </w:r>
    </w:p>
    <w:p w:rsidR="00084CC3" w:rsidRDefault="00084CC3" w:rsidP="005C00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 солнышке тепло, при матери добро.</w:t>
      </w:r>
    </w:p>
    <w:p w:rsidR="005C0086" w:rsidRPr="00361478" w:rsidRDefault="00084CC3" w:rsidP="00361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05EF2">
        <w:rPr>
          <w:rFonts w:ascii="Times New Roman" w:eastAsia="Calibri" w:hAnsi="Times New Roman" w:cs="Times New Roman"/>
          <w:sz w:val="28"/>
        </w:rPr>
        <w:t>Материнская ласка не знает конца.</w:t>
      </w:r>
    </w:p>
    <w:p w:rsidR="001F05E4" w:rsidRDefault="001F05E4" w:rsidP="005C0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Ведущий</w:t>
      </w:r>
      <w:r w:rsidR="00084CC3" w:rsidRPr="00651D51">
        <w:rPr>
          <w:rFonts w:ascii="Times New Roman" w:eastAsia="Calibri" w:hAnsi="Times New Roman" w:cs="Times New Roman"/>
          <w:b/>
          <w:sz w:val="28"/>
        </w:rPr>
        <w:t>:</w:t>
      </w:r>
      <w:r w:rsidR="00084CC3">
        <w:rPr>
          <w:rFonts w:ascii="Times New Roman" w:eastAsia="Calibri" w:hAnsi="Times New Roman" w:cs="Times New Roman"/>
          <w:sz w:val="28"/>
        </w:rPr>
        <w:t xml:space="preserve"> </w:t>
      </w:r>
    </w:p>
    <w:p w:rsidR="00084CC3" w:rsidRPr="00B66B11" w:rsidRDefault="005C0086" w:rsidP="00361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 сейчас расскажите</w:t>
      </w:r>
      <w:r w:rsidR="00084CC3">
        <w:rPr>
          <w:rFonts w:ascii="Times New Roman" w:eastAsia="Calibri" w:hAnsi="Times New Roman" w:cs="Times New Roman"/>
          <w:sz w:val="28"/>
        </w:rPr>
        <w:t xml:space="preserve"> о своих мамах: как ее зовут? Какая она? Где она работает? Чем занимается дома? Как вы ей помогаете? Что подарите маме на праздник? (Заслушиваются три - четыре рассказа)</w:t>
      </w:r>
    </w:p>
    <w:p w:rsidR="00084CC3" w:rsidRDefault="001F05E4" w:rsidP="003614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proofErr w:type="spellStart"/>
      <w:r w:rsidRPr="001F05E4">
        <w:rPr>
          <w:rFonts w:ascii="Times New Roman" w:eastAsia="Calibri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084CC3">
        <w:rPr>
          <w:rFonts w:ascii="Times New Roman" w:eastAsia="Calibri" w:hAnsi="Times New Roman" w:cs="Times New Roman"/>
          <w:sz w:val="28"/>
        </w:rPr>
        <w:t xml:space="preserve"> </w:t>
      </w:r>
      <w:r w:rsidR="00084CC3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«С мамой можно всё на свете» </w:t>
      </w:r>
    </w:p>
    <w:p w:rsidR="005C0086" w:rsidRDefault="005C0086" w:rsidP="0036147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CC3" w:rsidRPr="004978ED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мамы дел невпроворот,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Целый день полно хлопот.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Некогда, друзья, скучать!</w:t>
      </w:r>
    </w:p>
    <w:p w:rsidR="00084CC3" w:rsidRPr="00986F9E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Будем мамам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помогать!</w:t>
      </w:r>
      <w:r w:rsidRPr="0046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46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квартиру уберем</w:t>
      </w:r>
      <w:r w:rsidRPr="0046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предметы соберем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84CC3" w:rsidRDefault="00084CC3" w:rsidP="00084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4CC3" w:rsidRPr="00047534" w:rsidRDefault="00084CC3" w:rsidP="00084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75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задание </w:t>
      </w:r>
    </w:p>
    <w:p w:rsidR="00855646" w:rsidRPr="001E2B45" w:rsidRDefault="00084CC3" w:rsidP="001E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E2B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Выберите предмет бытовой техники, который приг</w:t>
      </w:r>
      <w:r w:rsidR="0090739C" w:rsidRPr="001E2B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одится нам в уборке</w:t>
      </w:r>
    </w:p>
    <w:p w:rsidR="001E2B45" w:rsidRDefault="003F7B67" w:rsidP="001E2B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27555" cy="3343275"/>
            <wp:effectExtent l="19050" t="0" r="0" b="0"/>
            <wp:docPr id="3" name="Рисунок 3" descr="C:\Users\User\Pictures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03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5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78" w:rsidRDefault="00361478" w:rsidP="00084CC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7534">
        <w:rPr>
          <w:rFonts w:ascii="Times New Roman" w:hAnsi="Times New Roman"/>
          <w:b/>
          <w:sz w:val="28"/>
        </w:rPr>
        <w:t>2 задание</w:t>
      </w:r>
      <w:r>
        <w:rPr>
          <w:rFonts w:ascii="Times New Roman" w:hAnsi="Times New Roman"/>
          <w:b/>
          <w:sz w:val="28"/>
        </w:rPr>
        <w:t xml:space="preserve"> «Собери игрушки» </w:t>
      </w:r>
    </w:p>
    <w:p w:rsidR="00084CC3" w:rsidRPr="001E2B45" w:rsidRDefault="00084CC3" w:rsidP="00084CC3">
      <w:pPr>
        <w:jc w:val="both"/>
        <w:rPr>
          <w:rFonts w:ascii="Times New Roman" w:hAnsi="Times New Roman"/>
          <w:i/>
          <w:sz w:val="26"/>
          <w:szCs w:val="26"/>
        </w:rPr>
      </w:pPr>
      <w:r w:rsidRPr="001E2B45">
        <w:rPr>
          <w:rFonts w:ascii="Times New Roman" w:hAnsi="Times New Roman"/>
          <w:sz w:val="26"/>
          <w:szCs w:val="26"/>
        </w:rPr>
        <w:t xml:space="preserve">Мама пылесосит, а мы пойдём убирать игрушки. </w:t>
      </w:r>
      <w:r w:rsidR="001E2B45" w:rsidRPr="001E2B45">
        <w:rPr>
          <w:rFonts w:ascii="Times New Roman" w:hAnsi="Times New Roman"/>
          <w:sz w:val="26"/>
          <w:szCs w:val="26"/>
        </w:rPr>
        <w:t>Сложи в</w:t>
      </w:r>
      <w:r w:rsidRPr="001E2B45">
        <w:rPr>
          <w:rFonts w:ascii="Times New Roman" w:hAnsi="Times New Roman"/>
          <w:sz w:val="26"/>
          <w:szCs w:val="26"/>
        </w:rPr>
        <w:t xml:space="preserve"> корзину свои игрушки</w:t>
      </w:r>
      <w:r w:rsidR="001E2B45" w:rsidRPr="001E2B45">
        <w:rPr>
          <w:rFonts w:ascii="Times New Roman" w:hAnsi="Times New Roman"/>
          <w:sz w:val="26"/>
          <w:szCs w:val="26"/>
        </w:rPr>
        <w:t xml:space="preserve">. Считай и называй, </w:t>
      </w:r>
      <w:r w:rsidR="001E2B45" w:rsidRPr="001E2B45">
        <w:rPr>
          <w:rFonts w:ascii="Times New Roman" w:hAnsi="Times New Roman"/>
          <w:i/>
          <w:sz w:val="26"/>
          <w:szCs w:val="26"/>
        </w:rPr>
        <w:t>например: одна машина, две машины …., пять машин</w:t>
      </w:r>
    </w:p>
    <w:p w:rsidR="001E2B45" w:rsidRDefault="001E2B45" w:rsidP="001E2B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3597971"/>
            <wp:effectExtent l="19050" t="0" r="0" b="0"/>
            <wp:docPr id="1" name="Рисунок 1" descr="C:\Users\User\Pictures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3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0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C3" w:rsidRPr="001E2B45" w:rsidRDefault="001F05E4" w:rsidP="001E2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Ведущий</w:t>
      </w:r>
      <w:r w:rsidR="00084CC3" w:rsidRPr="00047534">
        <w:rPr>
          <w:rFonts w:ascii="Times New Roman" w:hAnsi="Times New Roman"/>
          <w:b/>
          <w:sz w:val="28"/>
        </w:rPr>
        <w:t xml:space="preserve"> </w:t>
      </w:r>
    </w:p>
    <w:p w:rsidR="00084CC3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Молодцы! </w:t>
      </w:r>
      <w:r w:rsidR="00593A35">
        <w:rPr>
          <w:rFonts w:ascii="Times New Roman" w:hAnsi="Times New Roman" w:cs="Times New Roman"/>
          <w:noProof/>
          <w:sz w:val="28"/>
          <w:szCs w:val="28"/>
          <w:lang w:eastAsia="ru-RU"/>
        </w:rPr>
        <w:t>Справились с уборкой</w:t>
      </w:r>
      <w:r w:rsidR="00952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93A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и сейчас мы будем помогать мамам на кухне.</w:t>
      </w:r>
    </w:p>
    <w:p w:rsidR="00C60EFF" w:rsidRDefault="00C60EFF" w:rsidP="00084C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CC3" w:rsidRDefault="00084CC3" w:rsidP="00084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534">
        <w:rPr>
          <w:rFonts w:ascii="Times New Roman" w:hAnsi="Times New Roman"/>
          <w:b/>
          <w:sz w:val="28"/>
        </w:rPr>
        <w:t>3 задание</w:t>
      </w:r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4CC3" w:rsidRPr="00E46FCB" w:rsidRDefault="00084CC3" w:rsidP="00084CC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46FCB">
        <w:rPr>
          <w:rFonts w:ascii="Times New Roman" w:hAnsi="Times New Roman"/>
          <w:noProof/>
          <w:sz w:val="28"/>
          <w:szCs w:val="28"/>
        </w:rPr>
        <w:t>Мама решила</w:t>
      </w:r>
      <w:r w:rsidR="001E2B45">
        <w:rPr>
          <w:rFonts w:ascii="Times New Roman" w:hAnsi="Times New Roman"/>
          <w:noProof/>
          <w:sz w:val="28"/>
          <w:szCs w:val="28"/>
        </w:rPr>
        <w:t xml:space="preserve"> приготовить суп и компот. Расп</w:t>
      </w:r>
      <w:r w:rsidRPr="00E46FCB">
        <w:rPr>
          <w:rFonts w:ascii="Times New Roman" w:hAnsi="Times New Roman"/>
          <w:noProof/>
          <w:sz w:val="28"/>
          <w:szCs w:val="28"/>
        </w:rPr>
        <w:t>редели продукты: овощи обведи</w:t>
      </w:r>
      <w:r w:rsidR="001E2B45">
        <w:rPr>
          <w:rFonts w:ascii="Times New Roman" w:hAnsi="Times New Roman"/>
          <w:noProof/>
          <w:sz w:val="28"/>
          <w:szCs w:val="28"/>
        </w:rPr>
        <w:t xml:space="preserve"> в кружок зеленым цветом, а фрукты –</w:t>
      </w:r>
      <w:r w:rsidRPr="00E46FCB">
        <w:rPr>
          <w:rFonts w:ascii="Times New Roman" w:hAnsi="Times New Roman"/>
          <w:noProof/>
          <w:sz w:val="28"/>
          <w:szCs w:val="28"/>
        </w:rPr>
        <w:t xml:space="preserve"> красным</w:t>
      </w:r>
      <w:r w:rsidR="001E2B45">
        <w:rPr>
          <w:rFonts w:ascii="Times New Roman" w:hAnsi="Times New Roman"/>
          <w:noProof/>
          <w:sz w:val="28"/>
          <w:szCs w:val="28"/>
        </w:rPr>
        <w:t xml:space="preserve"> цветом</w:t>
      </w:r>
      <w:r w:rsidRPr="00E46FCB">
        <w:rPr>
          <w:rFonts w:ascii="Times New Roman" w:hAnsi="Times New Roman"/>
          <w:noProof/>
          <w:sz w:val="28"/>
          <w:szCs w:val="28"/>
        </w:rPr>
        <w:t>.</w:t>
      </w:r>
    </w:p>
    <w:p w:rsidR="003F7B67" w:rsidRDefault="00C60EFF" w:rsidP="00084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3712054"/>
            <wp:effectExtent l="19050" t="0" r="0" b="0"/>
            <wp:docPr id="5" name="Рисунок 4" descr="C:\Users\User\Pictures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03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67" w:rsidRDefault="003F7B67" w:rsidP="00084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</w:t>
      </w:r>
    </w:p>
    <w:p w:rsidR="00084CC3" w:rsidRPr="00F55146" w:rsidRDefault="00084CC3" w:rsidP="005C0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46">
        <w:rPr>
          <w:rFonts w:ascii="Times New Roman" w:hAnsi="Times New Roman" w:cs="Times New Roman"/>
          <w:b/>
          <w:sz w:val="28"/>
          <w:szCs w:val="28"/>
        </w:rPr>
        <w:t>Выберите о</w:t>
      </w:r>
      <w:r w:rsidR="003F7B67" w:rsidRPr="00F55146">
        <w:rPr>
          <w:rFonts w:ascii="Times New Roman" w:hAnsi="Times New Roman" w:cs="Times New Roman"/>
          <w:b/>
          <w:sz w:val="28"/>
          <w:szCs w:val="28"/>
        </w:rPr>
        <w:t>вощ, в названии которого 1 слог</w:t>
      </w:r>
      <w:r w:rsidRPr="00F55146">
        <w:rPr>
          <w:rFonts w:ascii="Times New Roman" w:hAnsi="Times New Roman" w:cs="Times New Roman"/>
          <w:b/>
          <w:sz w:val="28"/>
          <w:szCs w:val="28"/>
        </w:rPr>
        <w:t>.</w:t>
      </w:r>
    </w:p>
    <w:p w:rsidR="00F55146" w:rsidRDefault="003F7B67" w:rsidP="00084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534605"/>
            <wp:effectExtent l="19050" t="0" r="9525" b="0"/>
            <wp:docPr id="2" name="Рисунок 2" descr="C:\Users\User\Pictures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3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C3" w:rsidRPr="00BF5347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задание </w:t>
      </w:r>
    </w:p>
    <w:p w:rsid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  <w:t xml:space="preserve">Назови прибор. </w:t>
      </w:r>
    </w:p>
    <w:p w:rsid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Как одним словом назвать прибор, который варит кофе? (Кофеварка). </w:t>
      </w:r>
    </w:p>
    <w:p w:rsid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Режет овощи? </w:t>
      </w:r>
      <w:r w:rsidRPr="00855B67"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  <w:t>(Овощерезка).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Мелет кофе? </w:t>
      </w:r>
      <w:r w:rsidRPr="00855B67"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  <w:t>(Кофемолка).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84CC3" w:rsidRP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Выжимает сок? </w:t>
      </w:r>
      <w:r w:rsidRPr="00855B67"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  <w:t>(Соковыжималка).</w:t>
      </w:r>
    </w:p>
    <w:p w:rsidR="00084CC3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Из чего получается</w:t>
      </w:r>
      <w:r w:rsidR="00855B6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84CC3" w:rsidRP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- апельсиновый сок? </w:t>
      </w:r>
      <w:r w:rsidRPr="00855B67"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  <w:t>(из апельсинов)</w:t>
      </w:r>
    </w:p>
    <w:p w:rsidR="00084CC3" w:rsidRPr="00855B67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- яблочный сок? </w:t>
      </w:r>
      <w:r w:rsidRPr="00855B67"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  <w:t>(из яблок)</w:t>
      </w:r>
    </w:p>
    <w:p w:rsidR="00084CC3" w:rsidRDefault="00084CC3" w:rsidP="00084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- виноградный? </w:t>
      </w:r>
      <w:r w:rsidRPr="00855B67">
        <w:rPr>
          <w:rFonts w:ascii="Times New Roman" w:eastAsia="Calibri" w:hAnsi="Times New Roman" w:cs="Times New Roman"/>
          <w:i/>
          <w:color w:val="000000"/>
          <w:sz w:val="28"/>
          <w:shd w:val="clear" w:color="auto" w:fill="FFFFFF"/>
        </w:rPr>
        <w:t>(из винограда)</w:t>
      </w:r>
    </w:p>
    <w:p w:rsidR="00084CC3" w:rsidRPr="00251511" w:rsidRDefault="00084CC3" w:rsidP="0008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C3" w:rsidRDefault="00855B67" w:rsidP="0008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4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ребята, вы знаете, как можно помочь своим мамам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дому</w:t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4CC3" w:rsidRPr="000F108C" w:rsidRDefault="00084CC3" w:rsidP="00084C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1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задание</w:t>
      </w:r>
    </w:p>
    <w:p w:rsidR="00084CC3" w:rsidRDefault="00084CC3" w:rsidP="00084CC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  «Мамины профессии».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игры. Педагог называет профессию в мужском роде, а детям нужно назвать эту же профессию в женском роде.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74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A3B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Например: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– учительница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 – художница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ткач – ткачиха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3B32" w:rsidRDefault="00084CC3" w:rsidP="00084C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портной – портниха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– врач    </w:t>
      </w:r>
    </w:p>
    <w:p w:rsidR="0096512D" w:rsidRDefault="00084CC3" w:rsidP="00084CC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писатель – писательница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 – поэтесса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 – спортсменка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разведчик - разведчица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актёр – актриса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 – журналистка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– воспитательница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пианист – пианистка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барабанщик – барабанщица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певец – певица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74099" w:rsidRDefault="00A74099" w:rsidP="00084CC3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CA3B32" w:rsidRPr="00CA3B32" w:rsidRDefault="00CA3B32" w:rsidP="00084CC3">
      <w:pPr>
        <w:spacing w:after="0" w:line="240" w:lineRule="auto"/>
        <w:rPr>
          <w:ins w:id="1" w:author="User" w:date="2014-03-04T15:43:00Z"/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</w:p>
    <w:p w:rsidR="00084CC3" w:rsidRPr="005C35AC" w:rsidRDefault="00084CC3" w:rsidP="00084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C35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Существует много песен о маме. Давайте послушаем одну из них.</w:t>
      </w:r>
    </w:p>
    <w:p w:rsidR="00084CC3" w:rsidRPr="00CA3B32" w:rsidRDefault="00084CC3" w:rsidP="00084CC3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(просмотр видеоролика песни </w:t>
      </w:r>
      <w:r w:rsidRPr="00B016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«Мама</w:t>
      </w:r>
      <w:r w:rsidR="00855B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B016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будь всегда со мною рядом»</w:t>
      </w:r>
      <w:r w:rsidR="0096512D" w:rsidRPr="0096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01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Чтобы выглядеть отлично,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Модно, ярко, симпатично,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Мамы любят наряжаться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со вкусом одеваться.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все без исключения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Носят украшения!</w:t>
      </w:r>
    </w:p>
    <w:p w:rsidR="00084CC3" w:rsidRPr="008965CB" w:rsidRDefault="00084CC3" w:rsidP="00084C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Я предлагаю</w:t>
      </w:r>
      <w:r w:rsidR="003614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собрать бусы для мамы. Но мы</w:t>
      </w:r>
      <w:r w:rsidR="003614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будем собирать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необычные бусы, а звуковые.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821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«Собери бусы»</w:t>
      </w:r>
    </w:p>
    <w:p w:rsidR="00084CC3" w:rsidRPr="009539B4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9539B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Игровые правила: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столе лежат листы с изображением бус и картинки-бусинки со звуком </w:t>
      </w:r>
      <w:r w:rsidRPr="00C66B6F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C66B6F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со звком </w:t>
      </w:r>
      <w:r w:rsidRPr="00C66B6F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Pr="00C66B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]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начале слова. Команды выстраиваются слева и справа от стола. Одна команда собирает  бусы со звуком </w:t>
      </w:r>
      <w:r w:rsidRPr="00855B6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другая – со звуком </w:t>
      </w:r>
      <w:r w:rsidRPr="00855B6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Ш.</w:t>
      </w:r>
    </w:p>
    <w:p w:rsidR="005C0086" w:rsidRDefault="00C60EFF" w:rsidP="005C008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2607114"/>
            <wp:effectExtent l="19050" t="0" r="4350" b="0"/>
            <wp:docPr id="6" name="Рисунок 5" descr="C:\Users\User\Pictures\img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g21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0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86" w:rsidRDefault="005C0086" w:rsidP="005C008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0EFF" w:rsidRDefault="00C60EFF" w:rsidP="005C008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000" cy="2209176"/>
            <wp:effectExtent l="19050" t="0" r="750" b="0"/>
            <wp:docPr id="7" name="Рисунок 6" descr="C:\Users\User\Pictures\Новая папка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Новая папка\img0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20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086" w:rsidRPr="005C0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000" cy="2209176"/>
            <wp:effectExtent l="19050" t="0" r="750" b="0"/>
            <wp:docPr id="9" name="Рисунок 6" descr="C:\Users\User\Pictures\Новая папка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Новая папка\img0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20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C3" w:rsidRPr="00AC26B1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</w:p>
    <w:p w:rsidR="00084CC3" w:rsidRPr="00E97D06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D06">
        <w:rPr>
          <w:rFonts w:ascii="Times New Roman" w:hAnsi="Times New Roman" w:cs="Times New Roman"/>
          <w:noProof/>
          <w:sz w:val="28"/>
          <w:szCs w:val="28"/>
          <w:lang w:eastAsia="ru-RU"/>
        </w:rPr>
        <w:t>Наши мамы носят не только бусы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Другие украшения спрятаны в </w:t>
      </w:r>
      <w:r w:rsidR="00855B67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Волшебной коробочке</w:t>
      </w:r>
      <w:r w:rsidR="00855B67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A74099">
        <w:rPr>
          <w:rFonts w:ascii="Times New Roman" w:hAnsi="Times New Roman" w:cs="Times New Roman"/>
          <w:noProof/>
          <w:sz w:val="28"/>
          <w:szCs w:val="28"/>
          <w:lang w:eastAsia="ru-RU"/>
        </w:rPr>
        <w:t>. 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гадай</w:t>
      </w:r>
      <w:r w:rsidR="00A74099">
        <w:rPr>
          <w:rFonts w:ascii="Times New Roman" w:hAnsi="Times New Roman" w:cs="Times New Roman"/>
          <w:noProof/>
          <w:sz w:val="28"/>
          <w:szCs w:val="28"/>
          <w:lang w:eastAsia="ru-RU"/>
        </w:rPr>
        <w:t>те, какие украшение спрятаны в «В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олшебной короб</w:t>
      </w:r>
      <w:r w:rsidR="00A74099">
        <w:rPr>
          <w:rFonts w:ascii="Times New Roman" w:hAnsi="Times New Roman" w:cs="Times New Roman"/>
          <w:noProof/>
          <w:sz w:val="28"/>
          <w:szCs w:val="28"/>
          <w:lang w:eastAsia="ru-RU"/>
        </w:rPr>
        <w:t>оч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ке</w:t>
      </w:r>
      <w:r w:rsidR="00A7409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84CC3" w:rsidRDefault="00084CC3" w:rsidP="00084C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4CC3" w:rsidRPr="000E3B61" w:rsidRDefault="00084CC3" w:rsidP="00084C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Загадки к </w:t>
      </w:r>
      <w:proofErr w:type="gramStart"/>
      <w:r w:rsidRPr="00D10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игре: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Шёлковый</w:t>
      </w:r>
      <w:proofErr w:type="gramEnd"/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кусочек ткани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всем вам довелось,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Обвивает маме шею,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Оттеняет цвет волос.      (Платок)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маминой шкатулке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они </w:t>
      </w:r>
      <w:proofErr w:type="gramStart"/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всегда,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Нанизаны</w:t>
      </w:r>
      <w:proofErr w:type="gramEnd"/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ниточку –</w:t>
      </w:r>
      <w:r w:rsidRPr="000E3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красота!                (Бусы)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её зовут полями,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цветами,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бантик сбоку быть,</w:t>
      </w: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любят их носить.             (Шляпа)</w:t>
      </w:r>
    </w:p>
    <w:p w:rsidR="00084CC3" w:rsidRPr="00084CC3" w:rsidRDefault="00084CC3" w:rsidP="0008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в шкатулочке на дне,</w:t>
      </w:r>
      <w:r w:rsidRPr="00084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нём камушки на ободке.</w:t>
      </w:r>
      <w:r w:rsidRPr="00084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праздник на дворе,</w:t>
      </w:r>
      <w:r w:rsidRPr="00084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на маминой руке.        (Браслет)</w:t>
      </w:r>
      <w:r w:rsidRPr="00084C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4CC3" w:rsidRPr="00084CC3" w:rsidRDefault="00084CC3" w:rsidP="00084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CC3">
        <w:rPr>
          <w:rFonts w:ascii="Times New Roman" w:hAnsi="Times New Roman"/>
          <w:sz w:val="28"/>
          <w:szCs w:val="28"/>
        </w:rPr>
        <w:t>Чтобы быть красивой маме, </w:t>
      </w:r>
      <w:r w:rsidRPr="00084CC3">
        <w:rPr>
          <w:rFonts w:ascii="Times New Roman" w:hAnsi="Times New Roman"/>
          <w:sz w:val="28"/>
          <w:szCs w:val="28"/>
        </w:rPr>
        <w:br/>
        <w:t>Нужно тушь взять и румяна. </w:t>
      </w:r>
      <w:r w:rsidRPr="00084CC3">
        <w:rPr>
          <w:rFonts w:ascii="Times New Roman" w:hAnsi="Times New Roman"/>
          <w:sz w:val="28"/>
          <w:szCs w:val="28"/>
        </w:rPr>
        <w:br/>
        <w:t>И накрасить губы надо </w:t>
      </w:r>
      <w:r w:rsidRPr="00084CC3">
        <w:rPr>
          <w:rFonts w:ascii="Times New Roman" w:hAnsi="Times New Roman"/>
          <w:sz w:val="28"/>
          <w:szCs w:val="28"/>
        </w:rPr>
        <w:br/>
        <w:t>Перламутровой... </w:t>
      </w:r>
      <w:r w:rsidR="00F55146">
        <w:rPr>
          <w:rFonts w:ascii="Times New Roman" w:hAnsi="Times New Roman"/>
          <w:sz w:val="28"/>
          <w:szCs w:val="28"/>
        </w:rPr>
        <w:t xml:space="preserve"> </w:t>
      </w:r>
      <w:r w:rsidR="00F55146">
        <w:rPr>
          <w:rFonts w:ascii="Times New Roman" w:hAnsi="Times New Roman"/>
          <w:sz w:val="28"/>
          <w:szCs w:val="28"/>
        </w:rPr>
        <w:tab/>
      </w:r>
      <w:r w:rsidR="00F55146">
        <w:rPr>
          <w:rFonts w:ascii="Times New Roman" w:hAnsi="Times New Roman"/>
          <w:sz w:val="28"/>
          <w:szCs w:val="28"/>
        </w:rPr>
        <w:tab/>
        <w:t>(Помадой)</w:t>
      </w:r>
      <w:r w:rsidRPr="00084CC3">
        <w:rPr>
          <w:rFonts w:ascii="Times New Roman" w:hAnsi="Times New Roman"/>
          <w:sz w:val="28"/>
          <w:szCs w:val="28"/>
        </w:rPr>
        <w:br/>
      </w:r>
    </w:p>
    <w:p w:rsidR="00084CC3" w:rsidRPr="00084CC3" w:rsidRDefault="00084CC3" w:rsidP="00084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CC3">
        <w:rPr>
          <w:rFonts w:ascii="Times New Roman" w:hAnsi="Times New Roman"/>
          <w:sz w:val="28"/>
          <w:szCs w:val="28"/>
        </w:rPr>
        <w:t>В ушах блестят колечки, </w:t>
      </w:r>
      <w:r w:rsidRPr="00084CC3">
        <w:rPr>
          <w:rFonts w:ascii="Times New Roman" w:hAnsi="Times New Roman"/>
          <w:sz w:val="28"/>
          <w:szCs w:val="28"/>
        </w:rPr>
        <w:br/>
      </w:r>
      <w:proofErr w:type="gramStart"/>
      <w:r w:rsidRPr="00084CC3">
        <w:rPr>
          <w:rFonts w:ascii="Times New Roman" w:hAnsi="Times New Roman"/>
          <w:sz w:val="28"/>
          <w:szCs w:val="28"/>
        </w:rPr>
        <w:t>В</w:t>
      </w:r>
      <w:proofErr w:type="gramEnd"/>
      <w:r w:rsidRPr="00084CC3">
        <w:rPr>
          <w:rFonts w:ascii="Times New Roman" w:hAnsi="Times New Roman"/>
          <w:sz w:val="28"/>
          <w:szCs w:val="28"/>
        </w:rPr>
        <w:t xml:space="preserve"> них камушки-сердечки. </w:t>
      </w:r>
      <w:r w:rsidRPr="00084CC3">
        <w:rPr>
          <w:rFonts w:ascii="Times New Roman" w:hAnsi="Times New Roman"/>
          <w:sz w:val="28"/>
          <w:szCs w:val="28"/>
        </w:rPr>
        <w:br/>
        <w:t>И прочные застежки </w:t>
      </w:r>
      <w:r w:rsidRPr="00084CC3">
        <w:rPr>
          <w:rFonts w:ascii="Times New Roman" w:hAnsi="Times New Roman"/>
          <w:sz w:val="28"/>
          <w:szCs w:val="28"/>
        </w:rPr>
        <w:br/>
        <w:t>На золотых... </w:t>
      </w:r>
      <w:r w:rsidR="00F55146">
        <w:rPr>
          <w:rFonts w:ascii="Times New Roman" w:hAnsi="Times New Roman"/>
          <w:sz w:val="28"/>
          <w:szCs w:val="28"/>
        </w:rPr>
        <w:tab/>
      </w:r>
      <w:r w:rsidR="00F55146">
        <w:rPr>
          <w:rFonts w:ascii="Times New Roman" w:hAnsi="Times New Roman"/>
          <w:sz w:val="28"/>
          <w:szCs w:val="28"/>
        </w:rPr>
        <w:tab/>
        <w:t>(Серёжках)</w:t>
      </w:r>
    </w:p>
    <w:p w:rsidR="00084CC3" w:rsidRPr="00084CC3" w:rsidRDefault="00084CC3" w:rsidP="00084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CC3" w:rsidRP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4CC3">
        <w:rPr>
          <w:rFonts w:ascii="Times New Roman" w:eastAsia="Calibri" w:hAnsi="Times New Roman" w:cs="Times New Roman"/>
          <w:sz w:val="28"/>
          <w:szCs w:val="28"/>
        </w:rPr>
        <w:t>В банки, в тюбики разлит,</w:t>
      </w:r>
    </w:p>
    <w:p w:rsidR="00084CC3" w:rsidRP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4CC3">
        <w:rPr>
          <w:rFonts w:ascii="Times New Roman" w:eastAsia="Calibri" w:hAnsi="Times New Roman" w:cs="Times New Roman"/>
          <w:sz w:val="28"/>
          <w:szCs w:val="28"/>
        </w:rPr>
        <w:t>Как сметана он на вид.</w:t>
      </w:r>
    </w:p>
    <w:p w:rsidR="00084CC3" w:rsidRP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4CC3">
        <w:rPr>
          <w:rFonts w:ascii="Times New Roman" w:eastAsia="Calibri" w:hAnsi="Times New Roman" w:cs="Times New Roman"/>
          <w:sz w:val="28"/>
          <w:szCs w:val="28"/>
        </w:rPr>
        <w:t>Мамам  нравится он всем.</w:t>
      </w:r>
    </w:p>
    <w:p w:rsidR="00F55146" w:rsidRPr="00084CC3" w:rsidRDefault="00084CC3" w:rsidP="00F5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4CC3">
        <w:rPr>
          <w:rFonts w:ascii="Times New Roman" w:eastAsia="Calibri" w:hAnsi="Times New Roman" w:cs="Times New Roman"/>
          <w:sz w:val="28"/>
          <w:szCs w:val="28"/>
        </w:rPr>
        <w:t>Это ароматный...</w:t>
      </w:r>
      <w:r w:rsidR="00F55146">
        <w:rPr>
          <w:rFonts w:ascii="Times New Roman" w:eastAsia="Calibri" w:hAnsi="Times New Roman" w:cs="Times New Roman"/>
          <w:sz w:val="28"/>
          <w:szCs w:val="28"/>
        </w:rPr>
        <w:tab/>
      </w:r>
      <w:r w:rsidR="00F55146">
        <w:rPr>
          <w:rFonts w:ascii="Times New Roman" w:eastAsia="Calibri" w:hAnsi="Times New Roman" w:cs="Times New Roman"/>
          <w:sz w:val="28"/>
          <w:szCs w:val="28"/>
        </w:rPr>
        <w:tab/>
      </w:r>
      <w:r w:rsidR="00F55146" w:rsidRPr="00F55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146" w:rsidRPr="00084CC3">
        <w:rPr>
          <w:rFonts w:ascii="Times New Roman" w:eastAsia="Calibri" w:hAnsi="Times New Roman" w:cs="Times New Roman"/>
          <w:sz w:val="28"/>
          <w:szCs w:val="28"/>
        </w:rPr>
        <w:t>(</w:t>
      </w:r>
      <w:r w:rsidR="00F55146">
        <w:rPr>
          <w:rFonts w:ascii="Times New Roman" w:eastAsia="Calibri" w:hAnsi="Times New Roman" w:cs="Times New Roman"/>
          <w:sz w:val="28"/>
          <w:szCs w:val="28"/>
        </w:rPr>
        <w:t>К</w:t>
      </w:r>
      <w:r w:rsidR="00F55146" w:rsidRPr="00084CC3">
        <w:rPr>
          <w:rFonts w:ascii="Times New Roman" w:eastAsia="Calibri" w:hAnsi="Times New Roman" w:cs="Times New Roman"/>
          <w:sz w:val="28"/>
          <w:szCs w:val="28"/>
        </w:rPr>
        <w:t>рем)</w:t>
      </w:r>
    </w:p>
    <w:p w:rsidR="00084CC3" w:rsidRPr="006C0884" w:rsidRDefault="00084CC3" w:rsidP="00084CC3">
      <w:pPr>
        <w:spacing w:after="0" w:line="240" w:lineRule="auto"/>
        <w:rPr>
          <w:rFonts w:ascii="Verdana" w:hAnsi="Verdana"/>
          <w:color w:val="68676D"/>
          <w:sz w:val="17"/>
          <w:szCs w:val="17"/>
          <w:shd w:val="clear" w:color="auto" w:fill="FFFFFF"/>
        </w:rPr>
      </w:pPr>
    </w:p>
    <w:p w:rsidR="00084CC3" w:rsidRPr="00AC26B1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 девчонки очень любят подражать своим мамам и показывают это в своих играх. Сейчас мы покажем, как мама собирается на работу.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93C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«Кто быстрее соберётся на работу»</w:t>
      </w:r>
    </w:p>
    <w:p w:rsidR="00084CC3" w:rsidRPr="00E73BC2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E73BC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Правила игры: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игре участвуют две девочки. </w:t>
      </w:r>
    </w:p>
    <w:p w:rsidR="00CA3B32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двух столах лежат: сумочка, расчёска, зеркальце, помада, клипсы, бусы. </w:t>
      </w:r>
    </w:p>
    <w:p w:rsidR="00084CC3" w:rsidRPr="00493CD0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По сигналу нужно надеть бусы, клипсы, нак</w:t>
      </w:r>
      <w:r w:rsidR="00CA3B32">
        <w:rPr>
          <w:rFonts w:ascii="Times New Roman" w:eastAsia="Calibri" w:hAnsi="Times New Roman" w:cs="Times New Roman"/>
          <w:sz w:val="28"/>
        </w:rPr>
        <w:t>расить губы взять сумочку. Кто быстрее, тот и победил.</w:t>
      </w:r>
    </w:p>
    <w:p w:rsidR="00084CC3" w:rsidRDefault="00084CC3" w:rsidP="00084C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</w:t>
      </w:r>
    </w:p>
    <w:p w:rsidR="00084CC3" w:rsidRDefault="00CA3B32" w:rsidP="00084C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  <w:t>Наше развлечение</w:t>
      </w:r>
      <w:r w:rsidR="00084CC3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подошло к концу</w:t>
      </w:r>
      <w:r w:rsidR="00084CC3" w:rsidRPr="00B605EF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. </w:t>
      </w:r>
      <w:r w:rsidR="00084CC3" w:rsidRPr="000E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Цените,  любите своих  мам, будьте благодарными детьми и дарите мамам </w:t>
      </w:r>
      <w:r w:rsidR="00084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нежность, любовь и заботу.  </w:t>
      </w:r>
    </w:p>
    <w:p w:rsidR="00084CC3" w:rsidRDefault="00084CC3" w:rsidP="00F551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B605EF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  <w:t>До новых встреч!</w:t>
      </w: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</w:p>
    <w:p w:rsidR="00084CC3" w:rsidRDefault="00084CC3" w:rsidP="00084CC3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</w:p>
    <w:p w:rsidR="004323C8" w:rsidRDefault="004323C8" w:rsidP="00084CC3"/>
    <w:sectPr w:rsidR="004323C8" w:rsidSect="006F0589">
      <w:pgSz w:w="11906" w:h="16838"/>
      <w:pgMar w:top="1134" w:right="1134" w:bottom="851" w:left="1134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2ABE"/>
    <w:multiLevelType w:val="hybridMultilevel"/>
    <w:tmpl w:val="E236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CC3"/>
    <w:rsid w:val="00084CC3"/>
    <w:rsid w:val="001463DF"/>
    <w:rsid w:val="001E2B45"/>
    <w:rsid w:val="001F05E4"/>
    <w:rsid w:val="002D1C8C"/>
    <w:rsid w:val="00361478"/>
    <w:rsid w:val="003F7B67"/>
    <w:rsid w:val="004323C8"/>
    <w:rsid w:val="00593A35"/>
    <w:rsid w:val="005C0086"/>
    <w:rsid w:val="006F0589"/>
    <w:rsid w:val="00855646"/>
    <w:rsid w:val="00855B67"/>
    <w:rsid w:val="008C7444"/>
    <w:rsid w:val="0090739C"/>
    <w:rsid w:val="00913BEE"/>
    <w:rsid w:val="009524E2"/>
    <w:rsid w:val="0096512D"/>
    <w:rsid w:val="009C67DC"/>
    <w:rsid w:val="00A74099"/>
    <w:rsid w:val="00B47688"/>
    <w:rsid w:val="00B6378D"/>
    <w:rsid w:val="00C60EFF"/>
    <w:rsid w:val="00CA3B32"/>
    <w:rsid w:val="00CD4559"/>
    <w:rsid w:val="00D16FBA"/>
    <w:rsid w:val="00D92923"/>
    <w:rsid w:val="00F46B94"/>
    <w:rsid w:val="00F55146"/>
    <w:rsid w:val="00F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FFC19-A6B0-4B0D-AE5A-4E55B403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C3"/>
    <w:pPr>
      <w:ind w:left="720"/>
      <w:contextualSpacing/>
    </w:pPr>
  </w:style>
  <w:style w:type="character" w:styleId="a4">
    <w:name w:val="Strong"/>
    <w:basedOn w:val="a0"/>
    <w:uiPriority w:val="22"/>
    <w:qFormat/>
    <w:rsid w:val="00084CC3"/>
    <w:rPr>
      <w:b/>
      <w:bCs/>
    </w:rPr>
  </w:style>
  <w:style w:type="character" w:customStyle="1" w:styleId="apple-converted-space">
    <w:name w:val="apple-converted-space"/>
    <w:basedOn w:val="a0"/>
    <w:rsid w:val="00084CC3"/>
  </w:style>
  <w:style w:type="paragraph" w:styleId="a5">
    <w:name w:val="Balloon Text"/>
    <w:basedOn w:val="a"/>
    <w:link w:val="a6"/>
    <w:uiPriority w:val="99"/>
    <w:semiHidden/>
    <w:unhideWhenUsed/>
    <w:rsid w:val="001F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2014-12-21T18:04:00Z</dcterms:created>
  <dcterms:modified xsi:type="dcterms:W3CDTF">2017-02-13T16:17:00Z</dcterms:modified>
</cp:coreProperties>
</file>